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LCD Display Wall Unit (LCD DISPLAY)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CE/FCC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LCD Display Wall Unit (LCD DISPLAY)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LCD Display Wall Unit (LCD DISPLAY) | DHI-LS490UCM-YEF-V4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LCD Panel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 xml:space="preserve"> Panel Dimensions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49 inch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Viewing Size</w:t>
            </w:r>
          </w:p>
        </w:tc>
        <w:tc>
          <w:p>
            <w:r>
              <w:t>1074.24 mm × 604.26 mm (42.29" × 23.79") (L × W)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MTBF</w:t>
            </w:r>
          </w:p>
        </w:tc>
        <w:tc>
          <w:p>
            <w:r>
              <w:t>50,000 H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Backlight</w:t>
            </w:r>
          </w:p>
        </w:tc>
        <w:tc>
          <w:p>
            <w:r>
              <w:t>Direct LED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Aspect Ratio</w:t>
            </w:r>
          </w:p>
        </w:tc>
        <w:tc>
          <w:p>
            <w:r>
              <w:t>16:9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Color Temperature</w:t>
            </w:r>
          </w:p>
        </w:tc>
        <w:tc>
          <w:p>
            <w:r>
              <w:t>10,000 K ± 1000 k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Static Contrast</w:t>
            </w:r>
          </w:p>
        </w:tc>
        <w:tc>
          <w:p>
            <w:r>
              <w:t>1200:1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Resolution</w:t>
            </w:r>
          </w:p>
        </w:tc>
        <w:tc>
          <w:p>
            <w:r>
              <w:t>1920 (H) × 1080 (V)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 xml:space="preserve"> Refresh Rate</w:t>
            </w:r>
          </w:p>
        </w:tc>
        <w:tc>
          <w:p>
            <w:r>
              <w:t>60 Hz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Response Time</w:t>
            </w:r>
          </w:p>
        </w:tc>
        <w:tc>
          <w:p>
            <w:r>
              <w:t>8 ms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Display Color</w:t>
            </w:r>
          </w:p>
        </w:tc>
        <w:tc>
          <w:p>
            <w:r>
              <w:t>8 Bit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Viewing Angle</w:t>
            </w:r>
          </w:p>
        </w:tc>
        <w:tc>
          <w:p>
            <w:r>
              <w:t>H:178°; V:178°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Pixel Density</w:t>
            </w:r>
          </w:p>
        </w:tc>
        <w:tc>
          <w:p>
            <w:r>
              <w:t>46 dpi</w:t>
            </w:r>
          </w:p>
        </w:tc>
      </w:tr>
      <w:tr>
        <w:tc>
          <w:p>
            <w:r>
              <w:t>LCD Panel</w:t>
            </w:r>
          </w:p>
        </w:tc>
        <w:tc>
          <w:p>
            <w:r>
              <w:t>LCD Technology</w:t>
            </w:r>
          </w:p>
        </w:tc>
        <w:tc>
          <w:p>
            <w:r>
              <w:t>ADS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Standard Signal Input Port</w:t>
            </w:r>
          </w:p>
        </w:tc>
        <w:tc>
          <w:p>
            <w:r>
              <w:t>1 × CVBS, 1 × VGA
1 × DVI-D, 1 × HDMI, 1 × RS232
2 × USB, 1 × Audio in, 1 × IR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Standard Signal Output Port</w:t>
            </w:r>
          </w:p>
        </w:tc>
        <w:tc>
          <w:p>
            <w:r>
              <w:t>1 × CVBS, 1 × RS232, 2 × HDMI, 1 × VGA, 1 × Audio out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100–240 VAC, 50/60 Hz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155 W (Max.)
135 W (Typical)
0.5 W (Standby)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Control Mode</w:t>
            </w:r>
          </w:p>
        </w:tc>
        <w:tc>
          <w:p>
            <w:r>
              <w:t>RS-232、IRRemotecontrol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+40 °C (32 °F to 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10%–80%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+5 °C to +40 °C (41 °F to 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35%–75%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1078.4 mm × 608.4 mm × 120.8 mm (42.5" × 24" × 4.8")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1265 mm × 850 mm × 270 mm (49.8" × 33.5" × 10.6")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19.5 kg (42.99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28.1 kg (61.95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Wall-mounting Holes Position</w:t>
            </w:r>
          </w:p>
        </w:tc>
        <w:tc>
          <w:p>
            <w:r>
              <w:t>600 mm × 400 mm (23.62" × 15.75") , M6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Wall-mounted, Floor-standing, Front-maintenance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Accessory</w:t>
            </w:r>
          </w:p>
        </w:tc>
        <w:tc>
          <w:p>
            <w:r>
              <w:t>1 × AC power cable, 1 × HDMI cable, 1 × Network cable, 1 × Remote control, 2 × AAA Battery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